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D2" w:rsidRPr="00827CD2" w:rsidRDefault="00827CD2" w:rsidP="00827CD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0E7A8" wp14:editId="1DD3E06A">
                <wp:simplePos x="0" y="0"/>
                <wp:positionH relativeFrom="column">
                  <wp:posOffset>-99060</wp:posOffset>
                </wp:positionH>
                <wp:positionV relativeFrom="paragraph">
                  <wp:posOffset>-36830</wp:posOffset>
                </wp:positionV>
                <wp:extent cx="2179320" cy="554990"/>
                <wp:effectExtent l="0" t="0" r="1143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9320" cy="554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CD2" w:rsidRPr="0056440A" w:rsidRDefault="00827CD2" w:rsidP="00827CD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44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Введено приказом по школе</w:t>
                            </w:r>
                          </w:p>
                          <w:p w:rsidR="00827CD2" w:rsidRPr="0056440A" w:rsidRDefault="00827CD2" w:rsidP="00827CD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644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«0</w:t>
                            </w:r>
                            <w:r w:rsidR="005923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5644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июля 202</w:t>
                            </w:r>
                            <w:r w:rsidR="005923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5644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 № 3</w:t>
                            </w:r>
                            <w:r w:rsidR="005923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  <w:p w:rsidR="00827CD2" w:rsidRDefault="00827CD2" w:rsidP="00827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0E7A8" id="Прямоугольник 3" o:spid="_x0000_s1026" style="position:absolute;left:0;text-align:left;margin-left:-7.8pt;margin-top:-2.9pt;width:171.6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" fillcolor="window" strokecolor="window" strokeweight="2pt">
                <v:path arrowok="t"/>
                <v:textbox>
                  <w:txbxContent>
                    <w:p w:rsidR="00827CD2" w:rsidRPr="0056440A" w:rsidRDefault="00827CD2" w:rsidP="00827CD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44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Введено приказом по школе</w:t>
                      </w:r>
                    </w:p>
                    <w:p w:rsidR="00827CD2" w:rsidRPr="0056440A" w:rsidRDefault="00827CD2" w:rsidP="00827CD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644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«0</w:t>
                      </w:r>
                      <w:r w:rsidR="005923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5644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 июля 202</w:t>
                      </w:r>
                      <w:r w:rsidR="005923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5644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 № 3</w:t>
                      </w:r>
                      <w:r w:rsidR="005923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54</w:t>
                      </w:r>
                    </w:p>
                    <w:p w:rsidR="00827CD2" w:rsidRDefault="00827CD2" w:rsidP="00827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27CD2" w:rsidRPr="00827CD2" w:rsidRDefault="00827CD2" w:rsidP="00827CD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507D1" wp14:editId="2D19B771">
                <wp:simplePos x="0" y="0"/>
                <wp:positionH relativeFrom="column">
                  <wp:posOffset>3520440</wp:posOffset>
                </wp:positionH>
                <wp:positionV relativeFrom="paragraph">
                  <wp:posOffset>-163830</wp:posOffset>
                </wp:positionV>
                <wp:extent cx="3019425" cy="11430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942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7CD2" w:rsidRPr="00827CD2" w:rsidRDefault="00827CD2" w:rsidP="00827CD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7C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827CD2" w:rsidRPr="00827CD2" w:rsidRDefault="00827CD2" w:rsidP="00827CD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7C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И.О. директора Оди</w:t>
                            </w:r>
                            <w:bookmarkStart w:id="0" w:name="_GoBack"/>
                            <w:bookmarkEnd w:id="0"/>
                            <w:r w:rsidRPr="00827C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нцовской средней</w:t>
                            </w:r>
                          </w:p>
                          <w:p w:rsidR="00827CD2" w:rsidRPr="00827CD2" w:rsidRDefault="00827CD2" w:rsidP="00827CD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7C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общеобразовательной школы № 1</w:t>
                            </w:r>
                          </w:p>
                          <w:p w:rsidR="00827CD2" w:rsidRPr="00827CD2" w:rsidRDefault="00827CD2" w:rsidP="00827CD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7C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____________________П.А.Швыдкий</w:t>
                            </w:r>
                          </w:p>
                          <w:p w:rsidR="00827CD2" w:rsidRPr="00827CD2" w:rsidRDefault="00827CD2" w:rsidP="00827CD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7C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«0</w:t>
                            </w:r>
                            <w:r w:rsidR="005923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827C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июля 202</w:t>
                            </w:r>
                            <w:r w:rsidR="005923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827C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827CD2" w:rsidRPr="00827CD2" w:rsidRDefault="00827CD2" w:rsidP="00827C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507D1" id="Прямоугольник 2" o:spid="_x0000_s1027" style="position:absolute;left:0;text-align:left;margin-left:277.2pt;margin-top:-12.9pt;width:237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" fillcolor="window" strokecolor="window" strokeweight="2pt">
                <v:path arrowok="t"/>
                <v:textbox>
                  <w:txbxContent>
                    <w:p w:rsidR="00827CD2" w:rsidRPr="00827CD2" w:rsidRDefault="00827CD2" w:rsidP="00827CD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7C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827CD2" w:rsidRPr="00827CD2" w:rsidRDefault="00827CD2" w:rsidP="00827CD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7C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И.О. директора Одинцовской средней</w:t>
                      </w:r>
                    </w:p>
                    <w:p w:rsidR="00827CD2" w:rsidRPr="00827CD2" w:rsidRDefault="00827CD2" w:rsidP="00827CD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7C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общеобразовательной школы № 1</w:t>
                      </w:r>
                    </w:p>
                    <w:p w:rsidR="00827CD2" w:rsidRPr="00827CD2" w:rsidRDefault="00827CD2" w:rsidP="00827CD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7C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____________________П.А.Швыдкий</w:t>
                      </w:r>
                    </w:p>
                    <w:p w:rsidR="00827CD2" w:rsidRPr="00827CD2" w:rsidRDefault="00827CD2" w:rsidP="00827CD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7C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«0</w:t>
                      </w:r>
                      <w:r w:rsidR="005923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827C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 июля 202</w:t>
                      </w:r>
                      <w:r w:rsidR="005923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827C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827CD2" w:rsidRPr="00827CD2" w:rsidRDefault="00827CD2" w:rsidP="00827CD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7CD2" w:rsidRPr="00827CD2" w:rsidRDefault="00827CD2" w:rsidP="00827CD2">
      <w:pPr>
        <w:ind w:firstLine="709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827CD2">
      <w:pPr>
        <w:ind w:firstLine="709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27CD2" w:rsidRPr="00827CD2" w:rsidRDefault="00827CD2" w:rsidP="0055254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827CD2" w:rsidRDefault="00827CD2" w:rsidP="00827CD2">
      <w:pPr>
        <w:contextualSpacing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827CD2" w:rsidRPr="00827CD2" w:rsidRDefault="00827CD2" w:rsidP="00827CD2">
      <w:pPr>
        <w:contextualSpacing/>
        <w:jc w:val="center"/>
        <w:textAlignment w:val="baseline"/>
        <w:rPr>
          <w:rFonts w:ascii="Times New Roman" w:hAnsi="Times New Roman" w:cs="Times New Roman"/>
          <w:spacing w:val="40"/>
          <w:sz w:val="24"/>
          <w:szCs w:val="24"/>
        </w:rPr>
      </w:pPr>
      <w:r w:rsidRPr="00827CD2">
        <w:rPr>
          <w:rFonts w:ascii="Times New Roman" w:hAnsi="Times New Roman" w:cs="Times New Roman"/>
          <w:b/>
          <w:bCs/>
          <w:spacing w:val="40"/>
          <w:sz w:val="24"/>
          <w:szCs w:val="24"/>
          <w:bdr w:val="none" w:sz="0" w:space="0" w:color="auto" w:frame="1"/>
        </w:rPr>
        <w:t>ПОЛОЖЕНИЕ</w:t>
      </w:r>
    </w:p>
    <w:p w:rsidR="00827CD2" w:rsidRPr="00827CD2" w:rsidRDefault="00827CD2" w:rsidP="00827CD2">
      <w:pPr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27CD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дежурстве</w:t>
      </w:r>
      <w:r w:rsidRPr="00827CD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в </w:t>
      </w:r>
    </w:p>
    <w:p w:rsidR="00827CD2" w:rsidRPr="00827CD2" w:rsidRDefault="00827CD2" w:rsidP="00827CD2">
      <w:pPr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27CD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Муниципальном бюджетном общеобразовательном учреждение</w:t>
      </w:r>
    </w:p>
    <w:p w:rsidR="00827CD2" w:rsidRPr="00827CD2" w:rsidRDefault="00827CD2" w:rsidP="00827CD2">
      <w:pPr>
        <w:contextualSpacing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827CD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Одинцовская средняя общеобразовательная школа № 1</w:t>
      </w:r>
    </w:p>
    <w:p w:rsidR="00827CD2" w:rsidRPr="004D09F7" w:rsidRDefault="00827CD2" w:rsidP="00827CD2">
      <w:pPr>
        <w:contextualSpacing/>
        <w:jc w:val="center"/>
        <w:textAlignment w:val="baseline"/>
        <w:rPr>
          <w:sz w:val="24"/>
          <w:szCs w:val="24"/>
        </w:rPr>
      </w:pPr>
    </w:p>
    <w:p w:rsidR="00552540" w:rsidRPr="00130A2F" w:rsidRDefault="00552540" w:rsidP="00827CD2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2D10FF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Данное</w:t>
      </w:r>
      <w:r w:rsidR="005923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130A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дежурстве по</w:t>
      </w:r>
      <w:r w:rsidR="00827CD2" w:rsidRPr="00130A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r w:rsidRPr="00130A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школе</w:t>
      </w:r>
      <w:r w:rsidR="00827CD2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разработано в соответствии с Федеральным законом № 273-ФЗ от 29.12.2012 «Об образовании в Российской Федерации» с изменениями от 8 декабря 2020 года, Федеральным законом от 06 марта 2006 г. «О противодействии терроризму» № 35-ФЗ (с изменениями от 8 декабря 2020 года), Приказ Министерства образования и 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2D10FF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Данное</w:t>
      </w:r>
      <w:r w:rsidR="005923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130A2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школьном дежурстве</w:t>
      </w:r>
      <w:r w:rsidR="005923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(далее - Положение) определяет цель и задачи дежурства, регламентирует порядок организации дежурства в образовательной организации, устанавливает ответственность, права и </w:t>
      </w:r>
      <w:r w:rsidR="00827CD2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обязанности дежурного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учителя, дежурного класса и обучающихся. </w:t>
      </w:r>
    </w:p>
    <w:p w:rsidR="002D10FF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1.3. При принятии настоящего локального нормативного акта, в соответствии с ч.3 ст.30 Федерального закона № 273-ФЗ «Об образовании в Российской Федерации», учитывается мнение Совета обучающихся, Совета родителей. 1.4. Дежурство по школе является одной из форм ученического самоуправления. </w:t>
      </w:r>
    </w:p>
    <w:p w:rsidR="00552540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1.5. Дежурство в учебное время осуществляется дежурной</w:t>
      </w:r>
      <w:r w:rsidR="000462AF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группой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В ее состав входят:</w:t>
      </w:r>
    </w:p>
    <w:p w:rsidR="00552540" w:rsidRPr="00130A2F" w:rsidRDefault="00552540" w:rsidP="00827CD2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дежурные классные руководители </w:t>
      </w:r>
      <w:r w:rsidR="00827CD2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-11-х классов;</w:t>
      </w:r>
    </w:p>
    <w:p w:rsidR="00552540" w:rsidRPr="00130A2F" w:rsidRDefault="00552540" w:rsidP="00827CD2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дежурные педагогические работники, не являющиеся классными руководителями;</w:t>
      </w:r>
    </w:p>
    <w:p w:rsidR="000462AF" w:rsidRPr="00130A2F" w:rsidRDefault="00827CD2" w:rsidP="00827CD2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дежурные,</w:t>
      </w:r>
      <w:r w:rsidR="0084352C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обучающиеся 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</w:t>
      </w:r>
      <w:r w:rsidR="00552540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-11-х клас</w:t>
      </w:r>
      <w:r w:rsidR="0084352C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сов.</w:t>
      </w:r>
    </w:p>
    <w:p w:rsidR="00552540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1.6. При составлении графика дежурств педагогических работников в образовательной организации в период проведения учебных занятий, до их начала и после окончания учебных занятий учитываются:</w:t>
      </w:r>
    </w:p>
    <w:p w:rsidR="00552540" w:rsidRPr="00130A2F" w:rsidRDefault="00552540" w:rsidP="00827CD2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сменность работы образовательной организации,</w:t>
      </w:r>
    </w:p>
    <w:p w:rsidR="00552540" w:rsidRPr="00130A2F" w:rsidRDefault="00552540" w:rsidP="00827CD2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режим рабочего времени каждого педагогического работника в соответствии с расписанием учебных занятий, общим планом мероприятий,</w:t>
      </w:r>
    </w:p>
    <w:p w:rsidR="00552540" w:rsidRPr="00130A2F" w:rsidRDefault="00552540" w:rsidP="00827CD2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</w:t>
      </w:r>
    </w:p>
    <w:p w:rsidR="002D10FF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дни работы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 </w:t>
      </w:r>
    </w:p>
    <w:p w:rsidR="002D10FF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1.7. Дежурство по школе осуществляется согласно правилам внутреннего трудового распорядка, инструкций и правил для обучающихся и графика дежурства, утвержденного директором организации, осуществляющей образовательную деятельность. </w:t>
      </w:r>
    </w:p>
    <w:p w:rsidR="002D10FF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</w:t>
      </w:r>
      <w:r w:rsidR="00827CD2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Продолжительность дежурств определяется годовым календарным учебным графиком школы. </w:t>
      </w:r>
    </w:p>
    <w:p w:rsidR="002D10FF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</w:t>
      </w:r>
      <w:r w:rsidR="00827CD2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Дежурные по школе обучающиеся и педагоги имеют отличительный знак</w:t>
      </w:r>
      <w:r w:rsidRPr="001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Советом школы </w:t>
      </w:r>
      <w:r w:rsidR="00827CD2" w:rsidRPr="00130A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30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бейджи. </w:t>
      </w:r>
    </w:p>
    <w:p w:rsidR="00552540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</w:t>
      </w:r>
      <w:r w:rsidR="00827CD2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0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Перед началом дежурства обучающиеся, учителя, администрация должны быть ознакомлены с правами и обязанностями дежурных по школе.</w:t>
      </w:r>
    </w:p>
    <w:p w:rsidR="00827CD2" w:rsidRPr="00130A2F" w:rsidRDefault="00827CD2" w:rsidP="00827CD2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552540" w:rsidRPr="00130A2F" w:rsidRDefault="00552540" w:rsidP="00827CD2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Цель и основные задачи дежурства по школе</w:t>
      </w:r>
    </w:p>
    <w:p w:rsidR="00552540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Дежурство по школе организуется с целью обеспечения условий для безопасной деятельности образовательной организации, включающих в себя:</w:t>
      </w:r>
    </w:p>
    <w:p w:rsidR="00552540" w:rsidRPr="00130A2F" w:rsidRDefault="00552540" w:rsidP="00827CD2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безопасное функционирование здания и оборудования;</w:t>
      </w:r>
    </w:p>
    <w:p w:rsidR="00552540" w:rsidRPr="00130A2F" w:rsidRDefault="00552540" w:rsidP="00827CD2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поддержание санитарно-гигиенического состояния помещений;</w:t>
      </w:r>
    </w:p>
    <w:p w:rsidR="00552540" w:rsidRPr="00130A2F" w:rsidRDefault="00552540" w:rsidP="00827CD2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соблюдение правил внутреннего трудового распорядка и правил поведения всеми участниками образовательной деятельности;</w:t>
      </w:r>
    </w:p>
    <w:p w:rsidR="00552540" w:rsidRPr="00130A2F" w:rsidRDefault="00552540" w:rsidP="00827CD2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отсутствие в школе посторонних лиц и подозрительных предметов;</w:t>
      </w:r>
    </w:p>
    <w:p w:rsidR="00552540" w:rsidRPr="00130A2F" w:rsidRDefault="00552540" w:rsidP="00827CD2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оперативное реагирование и принятие соответствующих мер в случае возникновения чрезвычайных ситуаций, в том числе несчастных случаев с обучающимися и их травмирования;</w:t>
      </w:r>
    </w:p>
    <w:p w:rsidR="000462AF" w:rsidRPr="00130A2F" w:rsidRDefault="00552540" w:rsidP="00827CD2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всеми участниками учебной деятельности порядка, чистоты.</w:t>
      </w:r>
    </w:p>
    <w:p w:rsidR="00552540" w:rsidRPr="00130A2F" w:rsidRDefault="00552540" w:rsidP="00827CD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59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1" w:author="Unknown">
        <w:r w:rsidRPr="00130A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Основными задачами дежурства являются:</w:t>
        </w:r>
      </w:ins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привлечение обучающихся к самоуправлению школой;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воспитание у обучающихся бережного отношения к школьному имуществу;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воспитание у обучающихся правил и норм поведения в общественных организациях;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воспитание у обучающихся потребности к соблюдению норм личной гигиены.</w:t>
      </w:r>
    </w:p>
    <w:p w:rsidR="00827CD2" w:rsidRPr="00130A2F" w:rsidRDefault="00827CD2" w:rsidP="0024037E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552540" w:rsidRPr="00130A2F" w:rsidRDefault="00552540" w:rsidP="00827CD2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Права и обязанности дежурных по школе</w:t>
      </w:r>
    </w:p>
    <w:p w:rsidR="002D10FF" w:rsidRPr="00130A2F" w:rsidRDefault="00F60C76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</w:t>
      </w:r>
      <w:r w:rsidR="00552540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  <w:ins w:id="2" w:author="Unknown">
        <w:r w:rsidR="00552540" w:rsidRPr="00130A2F">
          <w:rPr>
            <w:rFonts w:ascii="Times New Roman" w:eastAsia="Times New Roman" w:hAnsi="Times New Roman" w:cs="Times New Roman"/>
            <w:b/>
            <w:bCs/>
            <w:color w:val="2E2E2E"/>
            <w:sz w:val="24"/>
            <w:szCs w:val="24"/>
            <w:lang w:eastAsia="ru-RU"/>
          </w:rPr>
          <w:t xml:space="preserve">Обязанности, права и ответственность дежурного учителя </w:t>
        </w:r>
      </w:ins>
    </w:p>
    <w:p w:rsidR="00552540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3.2.1. </w:t>
      </w:r>
      <w:ins w:id="3" w:author="Unknown">
        <w:r w:rsidRPr="00130A2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Дежурный учитель обязан:</w:t>
        </w:r>
      </w:ins>
    </w:p>
    <w:p w:rsidR="00F60C76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прибыть на дежурство за 20</w:t>
      </w:r>
      <w:r w:rsidR="00F60C76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минут до начала первого урока;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встретить и проинструктировать дежурных обучающихся;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расставить </w:t>
      </w:r>
      <w:r w:rsidR="00592340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дежурных,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обучающихся на посты;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 за выполнением своих обязанностей дежурными обучающимися;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дежурить на посту, обеспечивая порядок, проверять у обучающихся наличие второй (сменной) обуви;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 допускать нахождения в школе посторонних лиц;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проверять соблюдение учениками правил пользования учебными кабинетами;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оперативно реагировать на все случаи нерадивого отношения к школьному имуществу. При сообщении о порче имущества учениками немедленно докладывать об этом дежурному </w:t>
      </w:r>
      <w:r w:rsidR="00F60C76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учителю;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проводят совместно с педагогами воспитательную работу с детьми девиантного поведения;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наблюдать за соблюдением правил пожарной безопасности и санитарии;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при чрезвычайных ситуациях или несчастных случаях действовать по указанию дежурного </w:t>
      </w:r>
      <w:r w:rsidR="00F60C76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учителя;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окончания дежурства проверять состояние постов;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случаях аварий коммунальной системы сообщать об этом дежурному </w:t>
      </w:r>
      <w:r w:rsidR="00F60C76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учителю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или вызывать аварийную службу;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необходимости начать эвакуацию обучающихся;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быть корректным и доброжелательным в общении с обучающимися, родителями, сотрудниками и посетителями образовательной организации;</w:t>
      </w:r>
    </w:p>
    <w:p w:rsidR="00552540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3.2.2.</w:t>
      </w:r>
      <w:r w:rsidR="005923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ins w:id="4" w:author="Unknown">
        <w:r w:rsidRPr="00130A2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Дежурный учитель имеет право:</w:t>
        </w:r>
      </w:ins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пределах своей компенсации самостоятельно отдавать распоряжение обучающимся;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случае необходимости заходить на уроки и другие занятия, беспрепятственно проходить во все помещения школы;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привлекать к дисциплинарной ответственности обучающихся за проступки, дезорганизующие учебно-воспитательную деятельность;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представлять обучающихся образовательной организации к поощрению;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отдавать обязательные распоряжения обучающимся во время своего дежурства;</w:t>
      </w:r>
    </w:p>
    <w:p w:rsidR="00552540" w:rsidRPr="00130A2F" w:rsidRDefault="00B86446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3.2.3</w:t>
      </w:r>
      <w:r w:rsidR="00552540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r w:rsidR="005923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ins w:id="5" w:author="Unknown">
        <w:r w:rsidR="00552540" w:rsidRPr="00130A2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Дежурный учитель </w:t>
        </w:r>
      </w:ins>
      <w:r w:rsidR="0024037E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отвечает</w:t>
      </w:r>
      <w:ins w:id="6" w:author="Unknown">
        <w:r w:rsidR="00552540" w:rsidRPr="00130A2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 неисполнение или ненадлежащее исполнение без уважительных причин Устава и Правил внутреннего трудового распорядка образовательной организации, законных распоряжений руководителя и иных локальных нормативных актов, должностных обязанностей, установленных настоящим Положением, в том числе за </w:t>
      </w:r>
      <w:r w:rsidR="0024037E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неиспользование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предоставленных прав, дежурный учитель несёт дисциплинарную ответственность в порядке, определённом трудовым законодательством.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дежурный учитель может быть освобождён от занимаемой должности в соответствии с трудовым законодательством и Законом «Об образовании</w:t>
      </w:r>
      <w:r w:rsidR="00B86446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РФ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». Увольнение за данный проступок не является мерой дисциплинарной ответственности.</w:t>
      </w:r>
    </w:p>
    <w:p w:rsidR="00552540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нарушение правил пожарной безопасности, охраны труда, санитарно-гигиенических правил организации учебно-воспитательной деятельности дежурный учитель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592340" w:rsidRPr="00130A2F" w:rsidRDefault="00592340" w:rsidP="00592340">
      <w:pPr>
        <w:pStyle w:val="a5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552540" w:rsidRPr="00130A2F" w:rsidRDefault="00552540" w:rsidP="0024037E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Порядок организации дежурства обучающихся и обязанности дежурных на постах</w:t>
      </w:r>
    </w:p>
    <w:p w:rsidR="00B86446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7" w:author="Unknown">
        <w:r w:rsidRPr="00130A2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4</w:t>
        </w:r>
      </w:ins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.1. Обучающиеся привлекаются к дежурству в соответствии со статьей 34 № 273-ФЗ «Об образовании в Российской Федерации» на добровольной основе. Дежурят во время перемен, в одну смену и без отрыва от образовательной деятельности. </w:t>
      </w:r>
    </w:p>
    <w:p w:rsidR="00552540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8" w:author="Unknown">
        <w:r w:rsidRPr="00130A2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Дежурный обучающийся должен знать:</w:t>
        </w:r>
      </w:ins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свои обязанности;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поведения обучающихся;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расписание звонков;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фамилии, имена, отчества работников, администрации, преподавателей школы;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расположение аварийных выходов из здания школы.</w:t>
      </w:r>
    </w:p>
    <w:p w:rsidR="00552540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 Постоянные посты дежурных по школе: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 1: центральный вход;</w:t>
      </w:r>
    </w:p>
    <w:p w:rsidR="00552540" w:rsidRPr="00130A2F" w:rsidRDefault="00F60C76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 2: столовая</w:t>
      </w:r>
      <w:r w:rsidR="00552540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552540" w:rsidRPr="00130A2F" w:rsidRDefault="00552540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пост 3, 4</w:t>
      </w:r>
      <w:r w:rsidR="0024037E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5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рекреации начальной и старшей школы;</w:t>
      </w:r>
    </w:p>
    <w:p w:rsidR="00552540" w:rsidRPr="00130A2F" w:rsidRDefault="00F60C76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пост </w:t>
      </w:r>
      <w:r w:rsidR="0024037E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 и 7</w:t>
      </w:r>
      <w:r w:rsidR="00552540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: </w:t>
      </w:r>
      <w:r w:rsidR="0024037E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фойе 2 и 3 этажа</w:t>
      </w:r>
      <w:r w:rsidR="00552540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24037E" w:rsidRPr="00130A2F" w:rsidRDefault="0056440A" w:rsidP="0024037E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 8: на лестнице возле входа в спортивный зал;</w:t>
      </w:r>
    </w:p>
    <w:p w:rsidR="0056440A" w:rsidRPr="00130A2F" w:rsidRDefault="0056440A" w:rsidP="0056440A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 9: на лестнице возле входа в актовый зал;</w:t>
      </w:r>
    </w:p>
    <w:p w:rsidR="0056440A" w:rsidRPr="00130A2F" w:rsidRDefault="0056440A" w:rsidP="0056440A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пост 10: на лестнице между 2 и 3 этажом;</w:t>
      </w:r>
    </w:p>
    <w:p w:rsidR="00552540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</w:t>
      </w:r>
      <w:r w:rsidR="005923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ins w:id="9" w:author="Unknown">
        <w:r w:rsidRPr="00130A2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Обязанности </w:t>
        </w:r>
      </w:ins>
      <w:r w:rsidR="00592340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дежурных,</w:t>
      </w:r>
      <w:ins w:id="10" w:author="Unknown">
        <w:r w:rsidRPr="00130A2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 обучающихся:</w:t>
        </w:r>
      </w:ins>
    </w:p>
    <w:p w:rsidR="00552540" w:rsidRPr="00130A2F" w:rsidRDefault="00552540" w:rsidP="0024037E">
      <w:pPr>
        <w:numPr>
          <w:ilvl w:val="0"/>
          <w:numId w:val="24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прибыть за 20 минут до начала занятий, принять свой пост, проверив состояние закрепленного участка и мебели на нем;</w:t>
      </w:r>
    </w:p>
    <w:p w:rsidR="00552540" w:rsidRPr="00130A2F" w:rsidRDefault="00552540" w:rsidP="0024037E">
      <w:pPr>
        <w:numPr>
          <w:ilvl w:val="0"/>
          <w:numId w:val="24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предотвращать случаи нерадивого отношения к школьному имуществу, нарушение дисциплины, обо всех случаях нарушений, порчи имущества школы немедленно ставить в известность дежурного р</w:t>
      </w:r>
      <w:r w:rsidR="00F60C76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уководителя (дежурного учителя)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552540" w:rsidRPr="00130A2F" w:rsidRDefault="00552540" w:rsidP="0024037E">
      <w:pPr>
        <w:numPr>
          <w:ilvl w:val="0"/>
          <w:numId w:val="24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останавливать детей, бегающих по лестницам, вблизи оконных проемов и других местах, не приспособленных для игр;</w:t>
      </w:r>
    </w:p>
    <w:p w:rsidR="00552540" w:rsidRPr="00130A2F" w:rsidRDefault="00552540" w:rsidP="0024037E">
      <w:pPr>
        <w:numPr>
          <w:ilvl w:val="0"/>
          <w:numId w:val="24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порядок в классных кабинетах, в коридоре, в раздевалке;</w:t>
      </w:r>
    </w:p>
    <w:p w:rsidR="00552540" w:rsidRPr="00130A2F" w:rsidRDefault="00552540" w:rsidP="0024037E">
      <w:pPr>
        <w:numPr>
          <w:ilvl w:val="0"/>
          <w:numId w:val="24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следить за порядком и чистотой на посту;</w:t>
      </w:r>
    </w:p>
    <w:p w:rsidR="00552540" w:rsidRPr="00130A2F" w:rsidRDefault="00552540" w:rsidP="0024037E">
      <w:pPr>
        <w:numPr>
          <w:ilvl w:val="0"/>
          <w:numId w:val="24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указывать приходящим в школу расположение классов и кабинетов работников и администрации;</w:t>
      </w:r>
    </w:p>
    <w:p w:rsidR="00552540" w:rsidRPr="00130A2F" w:rsidRDefault="00552540" w:rsidP="0024037E">
      <w:pPr>
        <w:numPr>
          <w:ilvl w:val="0"/>
          <w:numId w:val="24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перед началом занятий совместно с дежурным учителем, классным руководителем проверять вторую (сменную) обувь у обучающихся. Со звонком на первый урок дежурные уходят на занятия;</w:t>
      </w:r>
    </w:p>
    <w:p w:rsidR="00552540" w:rsidRPr="00130A2F" w:rsidRDefault="00552540" w:rsidP="0024037E">
      <w:pPr>
        <w:numPr>
          <w:ilvl w:val="0"/>
          <w:numId w:val="24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окончании дежурства ответственный дежурный из числа обучающихся и классный руководитель дежурного класса подводятся итоги дежурства по школе, анализируя качество дежурства;</w:t>
      </w:r>
    </w:p>
    <w:p w:rsidR="00552540" w:rsidRPr="00130A2F" w:rsidRDefault="00552540" w:rsidP="0024037E">
      <w:pPr>
        <w:numPr>
          <w:ilvl w:val="0"/>
          <w:numId w:val="24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окончании дежурства каждый класс выступает с информационным сообщением по итогам дежурства на дежурной линейке, передавая дежурство следующему классу.</w:t>
      </w:r>
    </w:p>
    <w:p w:rsidR="00552540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</w:t>
      </w:r>
      <w:r w:rsidR="005923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ins w:id="11" w:author="Unknown">
        <w:r w:rsidRPr="00130A2F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Дежурные обучающиеся имеют право:</w:t>
        </w:r>
      </w:ins>
    </w:p>
    <w:p w:rsidR="00552540" w:rsidRPr="00130A2F" w:rsidRDefault="00552540" w:rsidP="0024037E">
      <w:pPr>
        <w:numPr>
          <w:ilvl w:val="0"/>
          <w:numId w:val="25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тактичной и вежливой форме сделать замечание обучающемуся, нарушающему порядок, чистоту в школе или сохранность школьного имущества;</w:t>
      </w:r>
    </w:p>
    <w:p w:rsidR="00552540" w:rsidRPr="00130A2F" w:rsidRDefault="00552540" w:rsidP="0024037E">
      <w:pPr>
        <w:numPr>
          <w:ilvl w:val="0"/>
          <w:numId w:val="25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обращаться за помощью к классному руководителю, дежурно</w:t>
      </w:r>
      <w:r w:rsidR="00F60C76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му учителю;</w:t>
      </w:r>
    </w:p>
    <w:p w:rsidR="00552540" w:rsidRPr="00130A2F" w:rsidRDefault="00552540" w:rsidP="0024037E">
      <w:pPr>
        <w:numPr>
          <w:ilvl w:val="0"/>
          <w:numId w:val="25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вносить предложения по организации дежурства в школе.</w:t>
      </w:r>
    </w:p>
    <w:p w:rsidR="0024037E" w:rsidRPr="00130A2F" w:rsidRDefault="0024037E" w:rsidP="00827CD2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552540" w:rsidRPr="00130A2F" w:rsidRDefault="00552540" w:rsidP="0024037E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Организация дежурства во внеурочное время</w:t>
      </w:r>
    </w:p>
    <w:p w:rsidR="002D10FF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В выходные дни дежурство по школе </w:t>
      </w:r>
      <w:r w:rsidR="0024037E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не 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осуществляется. </w:t>
      </w:r>
    </w:p>
    <w:p w:rsidR="002D10FF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5.2. При проведении мероприятий в школе во внеурочное время, в выходные, праздничные и каникулярные дни приказом директора по школе назначается </w:t>
      </w:r>
      <w:r w:rsidR="00B86446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учитель, 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который организует и проводит мероприятии. </w:t>
      </w:r>
    </w:p>
    <w:p w:rsidR="00552540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 Для дежурства в праздничные дни приказом директора школы назначаются:</w:t>
      </w:r>
    </w:p>
    <w:p w:rsidR="00552540" w:rsidRPr="00130A2F" w:rsidRDefault="00552540" w:rsidP="0024037E">
      <w:pPr>
        <w:numPr>
          <w:ilvl w:val="0"/>
          <w:numId w:val="26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дежурный работник, находящийся в ш</w:t>
      </w:r>
      <w:r w:rsidR="00196817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коле.</w:t>
      </w:r>
    </w:p>
    <w:p w:rsidR="00196817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 В каникулярное время дежурство по школе осуществляется работниками из числа техническ</w:t>
      </w:r>
      <w:r w:rsidR="00196817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ого персонала школы по графику. </w:t>
      </w:r>
    </w:p>
    <w:p w:rsidR="00196817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5.5. За каждые </w:t>
      </w:r>
      <w:r w:rsidR="00196817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день 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дежурства в </w:t>
      </w:r>
      <w:r w:rsidR="00AE18B6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выходные и нерабочие праздничные </w:t>
      </w:r>
      <w:r w:rsidR="00130A2F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дни в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соответствии с коллективным договором между администрацией и трудовым коллективом</w:t>
      </w:r>
      <w:r w:rsidR="00AE18B6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школы оплачивается не менее чем в двойном </w:t>
      </w:r>
      <w:r w:rsidR="00130A2F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размере (</w:t>
      </w:r>
      <w:r w:rsidR="00AE18B6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ст. 153 ТК РФ)</w:t>
      </w:r>
      <w:r w:rsidR="0084352C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По желанию работника ему может быть представлен другой день отдыха. </w:t>
      </w:r>
    </w:p>
    <w:p w:rsidR="00552540" w:rsidRPr="00130A2F" w:rsidRDefault="00552540" w:rsidP="002403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5.6. Сторож выходит на дежурство в соответствии с графиком, составленным завхозом школы. В период своего дежурства он отвечает за функционирование 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электрических, тепловых и водоканализационных сетей, сохранность имущества школы, соблюдение правил пожарной безопасности. </w:t>
      </w:r>
    </w:p>
    <w:p w:rsidR="0024037E" w:rsidRPr="00130A2F" w:rsidRDefault="0024037E" w:rsidP="0024037E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84352C" w:rsidRPr="00130A2F" w:rsidRDefault="00552540" w:rsidP="0024037E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Порядок осуществления пропускного режима в школу</w:t>
      </w:r>
      <w:r w:rsidR="0084352C" w:rsidRPr="00130A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:</w:t>
      </w:r>
    </w:p>
    <w:p w:rsidR="0084352C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6.1. В целях обеспечения безопасности деятельности школы и избегания нежелательных действий посетитель, приходящий в школу и не являющийся участником образовательной деятельности, должен обязательно обратиться к </w:t>
      </w:r>
      <w:r w:rsidR="0024037E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сотруднику охраны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84352C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 </w:t>
      </w:r>
      <w:r w:rsidR="0024037E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Сотрудник охраны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обязан потребовать документ, удостоверяющий личность посетителя. </w:t>
      </w:r>
    </w:p>
    <w:p w:rsidR="00552540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 В случае отказа от регистрации или противоправных действий со стороны посетителей </w:t>
      </w:r>
      <w:r w:rsidR="0024037E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сотрудник охраны 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должен немедленно сообщить об этом дежурному </w:t>
      </w:r>
      <w:r w:rsidR="0084352C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педагогу 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или вызвать дежурный наряд милиции.</w:t>
      </w:r>
    </w:p>
    <w:p w:rsidR="00592340" w:rsidRPr="00130A2F" w:rsidRDefault="005923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552540" w:rsidRPr="00130A2F" w:rsidRDefault="00552540" w:rsidP="00592340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2D10FF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 Настоящее</w:t>
      </w:r>
      <w:r w:rsidR="005923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130A2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дежурстве по школе</w:t>
      </w:r>
      <w:r w:rsidR="005923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является локальным нормативным актом, принимается на Совете школы и утверждается (либо вводится в действие) приказом директора </w:t>
      </w:r>
      <w:r w:rsidR="0084352C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школы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осуществляющей образовательную деятельность. </w:t>
      </w:r>
    </w:p>
    <w:p w:rsidR="002D10FF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2D10FF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</w:t>
      </w:r>
      <w:r w:rsidR="0059234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130A2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дежурстве по школе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принимается на </w:t>
      </w:r>
      <w:r w:rsidR="0024037E"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один год</w:t>
      </w: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Изменения и дополнения к Положению принимаются в порядке, предусмотренном п.7.1. настоящего Положения. </w:t>
      </w:r>
    </w:p>
    <w:p w:rsidR="00552540" w:rsidRPr="00130A2F" w:rsidRDefault="00552540" w:rsidP="00827CD2">
      <w:pPr>
        <w:spacing w:after="0" w:line="240" w:lineRule="auto"/>
        <w:ind w:firstLine="709"/>
        <w:contextualSpacing/>
        <w:jc w:val="both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30A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52540" w:rsidRPr="00130A2F" w:rsidSect="00B7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BA3"/>
    <w:multiLevelType w:val="multilevel"/>
    <w:tmpl w:val="3D78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C326E"/>
    <w:multiLevelType w:val="multilevel"/>
    <w:tmpl w:val="D088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35F6A"/>
    <w:multiLevelType w:val="multilevel"/>
    <w:tmpl w:val="51DE43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color w:val="000060"/>
        <w:w w:val="78"/>
        <w:sz w:val="31"/>
        <w:szCs w:val="3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41ACA"/>
    <w:multiLevelType w:val="hybridMultilevel"/>
    <w:tmpl w:val="C166F1D8"/>
    <w:lvl w:ilvl="0" w:tplc="F59AD0B6">
      <w:start w:val="1"/>
      <w:numFmt w:val="bullet"/>
      <w:lvlText w:val="-"/>
      <w:lvlJc w:val="left"/>
      <w:pPr>
        <w:ind w:left="1080" w:hanging="360"/>
      </w:pPr>
      <w:rPr>
        <w:rFonts w:ascii="Times New Roman" w:eastAsia="Symbol" w:hAnsi="Times New Roman" w:cs="Times New Roman" w:hint="default"/>
        <w:color w:val="000060"/>
        <w:w w:val="78"/>
        <w:sz w:val="31"/>
        <w:szCs w:val="3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F6BD3"/>
    <w:multiLevelType w:val="multilevel"/>
    <w:tmpl w:val="B860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845CF"/>
    <w:multiLevelType w:val="multilevel"/>
    <w:tmpl w:val="A468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73BE8"/>
    <w:multiLevelType w:val="multilevel"/>
    <w:tmpl w:val="D4EA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F26FB"/>
    <w:multiLevelType w:val="multilevel"/>
    <w:tmpl w:val="E298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31BF1"/>
    <w:multiLevelType w:val="multilevel"/>
    <w:tmpl w:val="340A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074D8F"/>
    <w:multiLevelType w:val="multilevel"/>
    <w:tmpl w:val="603EA5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color w:val="000060"/>
        <w:w w:val="78"/>
        <w:sz w:val="31"/>
        <w:szCs w:val="3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B452C"/>
    <w:multiLevelType w:val="multilevel"/>
    <w:tmpl w:val="ECC2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72068"/>
    <w:multiLevelType w:val="multilevel"/>
    <w:tmpl w:val="F17A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D652A"/>
    <w:multiLevelType w:val="multilevel"/>
    <w:tmpl w:val="7DC0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62E1C"/>
    <w:multiLevelType w:val="multilevel"/>
    <w:tmpl w:val="4FCE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A56B0F"/>
    <w:multiLevelType w:val="multilevel"/>
    <w:tmpl w:val="E298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4273"/>
    <w:multiLevelType w:val="multilevel"/>
    <w:tmpl w:val="0436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E6385E"/>
    <w:multiLevelType w:val="multilevel"/>
    <w:tmpl w:val="7BA8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94454"/>
    <w:multiLevelType w:val="multilevel"/>
    <w:tmpl w:val="025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712A4E"/>
    <w:multiLevelType w:val="multilevel"/>
    <w:tmpl w:val="39DA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C103D2"/>
    <w:multiLevelType w:val="multilevel"/>
    <w:tmpl w:val="970E8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color w:val="000060"/>
        <w:w w:val="78"/>
        <w:sz w:val="31"/>
        <w:szCs w:val="3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657227"/>
    <w:multiLevelType w:val="hybridMultilevel"/>
    <w:tmpl w:val="21E6DBF8"/>
    <w:lvl w:ilvl="0" w:tplc="F59AD0B6">
      <w:start w:val="1"/>
      <w:numFmt w:val="bullet"/>
      <w:lvlText w:val="-"/>
      <w:lvlJc w:val="left"/>
      <w:pPr>
        <w:ind w:left="1429" w:hanging="360"/>
      </w:pPr>
      <w:rPr>
        <w:rFonts w:ascii="Times New Roman" w:eastAsia="Symbol" w:hAnsi="Times New Roman" w:cs="Times New Roman" w:hint="default"/>
        <w:color w:val="000060"/>
        <w:w w:val="78"/>
        <w:sz w:val="31"/>
        <w:szCs w:val="3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C76E96"/>
    <w:multiLevelType w:val="multilevel"/>
    <w:tmpl w:val="9EE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3D777C"/>
    <w:multiLevelType w:val="hybridMultilevel"/>
    <w:tmpl w:val="41D8559E"/>
    <w:lvl w:ilvl="0" w:tplc="F59AD0B6">
      <w:start w:val="1"/>
      <w:numFmt w:val="bullet"/>
      <w:lvlText w:val="-"/>
      <w:lvlJc w:val="left"/>
      <w:pPr>
        <w:ind w:left="1429" w:hanging="360"/>
      </w:pPr>
      <w:rPr>
        <w:rFonts w:ascii="Times New Roman" w:eastAsia="Symbol" w:hAnsi="Times New Roman" w:cs="Times New Roman" w:hint="default"/>
        <w:color w:val="000060"/>
        <w:w w:val="78"/>
        <w:sz w:val="31"/>
        <w:szCs w:val="3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10D5386"/>
    <w:multiLevelType w:val="multilevel"/>
    <w:tmpl w:val="18BA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5CD2"/>
    <w:multiLevelType w:val="multilevel"/>
    <w:tmpl w:val="5A22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A06151"/>
    <w:multiLevelType w:val="multilevel"/>
    <w:tmpl w:val="5BE8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3"/>
  </w:num>
  <w:num w:numId="5">
    <w:abstractNumId w:val="14"/>
  </w:num>
  <w:num w:numId="6">
    <w:abstractNumId w:val="5"/>
  </w:num>
  <w:num w:numId="7">
    <w:abstractNumId w:val="8"/>
  </w:num>
  <w:num w:numId="8">
    <w:abstractNumId w:val="17"/>
  </w:num>
  <w:num w:numId="9">
    <w:abstractNumId w:val="21"/>
  </w:num>
  <w:num w:numId="10">
    <w:abstractNumId w:val="10"/>
  </w:num>
  <w:num w:numId="11">
    <w:abstractNumId w:val="13"/>
  </w:num>
  <w:num w:numId="12">
    <w:abstractNumId w:val="24"/>
  </w:num>
  <w:num w:numId="13">
    <w:abstractNumId w:val="4"/>
  </w:num>
  <w:num w:numId="14">
    <w:abstractNumId w:val="12"/>
  </w:num>
  <w:num w:numId="15">
    <w:abstractNumId w:val="1"/>
  </w:num>
  <w:num w:numId="16">
    <w:abstractNumId w:val="18"/>
  </w:num>
  <w:num w:numId="17">
    <w:abstractNumId w:val="11"/>
  </w:num>
  <w:num w:numId="18">
    <w:abstractNumId w:val="15"/>
  </w:num>
  <w:num w:numId="19">
    <w:abstractNumId w:val="25"/>
  </w:num>
  <w:num w:numId="20">
    <w:abstractNumId w:val="22"/>
  </w:num>
  <w:num w:numId="21">
    <w:abstractNumId w:val="20"/>
  </w:num>
  <w:num w:numId="22">
    <w:abstractNumId w:val="7"/>
  </w:num>
  <w:num w:numId="23">
    <w:abstractNumId w:val="3"/>
  </w:num>
  <w:num w:numId="24">
    <w:abstractNumId w:val="9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62"/>
    <w:rsid w:val="000462AF"/>
    <w:rsid w:val="000C61A6"/>
    <w:rsid w:val="00130A2F"/>
    <w:rsid w:val="00182AAB"/>
    <w:rsid w:val="00196817"/>
    <w:rsid w:val="0024037E"/>
    <w:rsid w:val="002D10FF"/>
    <w:rsid w:val="00552540"/>
    <w:rsid w:val="0056440A"/>
    <w:rsid w:val="00592340"/>
    <w:rsid w:val="00696E29"/>
    <w:rsid w:val="00827CD2"/>
    <w:rsid w:val="0084352C"/>
    <w:rsid w:val="008D7EF0"/>
    <w:rsid w:val="00A265DA"/>
    <w:rsid w:val="00AE18B6"/>
    <w:rsid w:val="00B77A0D"/>
    <w:rsid w:val="00B86446"/>
    <w:rsid w:val="00B9056A"/>
    <w:rsid w:val="00C10A3E"/>
    <w:rsid w:val="00CE0A3C"/>
    <w:rsid w:val="00DD1862"/>
    <w:rsid w:val="00E21C0F"/>
    <w:rsid w:val="00F60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8ACCD-1F99-4194-9809-F8E7809D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C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7CD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27CD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7CD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7CD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7CD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7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9720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Lomik</dc:creator>
  <cp:keywords/>
  <dc:description/>
  <cp:lastModifiedBy>Shvydkiy</cp:lastModifiedBy>
  <cp:revision>7</cp:revision>
  <dcterms:created xsi:type="dcterms:W3CDTF">2022-07-04T09:50:00Z</dcterms:created>
  <dcterms:modified xsi:type="dcterms:W3CDTF">2023-10-09T09:18:00Z</dcterms:modified>
</cp:coreProperties>
</file>